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C64" w14:textId="494C6B29" w:rsidR="005E3D41" w:rsidRPr="008E46F7" w:rsidRDefault="00AE3404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67C5A98" wp14:editId="1DEDDD38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F62B" w14:textId="77777777" w:rsidR="0013109E" w:rsidRPr="005F7E70" w:rsidRDefault="0013109E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COMMUNIQUE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7C5A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0998F62B" w14:textId="77777777" w:rsidR="0013109E" w:rsidRPr="005F7E70" w:rsidRDefault="0013109E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COMMUNIQUE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4BAC65F0" wp14:editId="4C320661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FCF9788" wp14:editId="5F3B0CD9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F51319" wp14:editId="6760D1BE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3698117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4D9D8" id="Rectangle 3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EA85FD" wp14:editId="5B750558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CAB97" id="Rectangle 2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152327EF" wp14:editId="2B2EBA79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D765C" w14:textId="77777777" w:rsidR="005E3D41" w:rsidRPr="008E46F7" w:rsidRDefault="005E3D41" w:rsidP="00CD0FE4">
      <w:pPr>
        <w:spacing w:after="0"/>
        <w:rPr>
          <w:noProof/>
          <w:lang w:eastAsia="fr-FR"/>
        </w:rPr>
      </w:pPr>
    </w:p>
    <w:p w14:paraId="4C52A60D" w14:textId="77777777" w:rsidR="005E3D41" w:rsidRPr="008E46F7" w:rsidRDefault="005E3D41" w:rsidP="00CD0FE4">
      <w:pPr>
        <w:spacing w:after="0"/>
      </w:pPr>
    </w:p>
    <w:p w14:paraId="26E9C140" w14:textId="77777777" w:rsidR="00CD0FE4" w:rsidRPr="005F7E70" w:rsidRDefault="00CD0FE4" w:rsidP="00CD0FE4">
      <w:pPr>
        <w:spacing w:after="0"/>
        <w:rPr>
          <w:rFonts w:cs="Calibri"/>
          <w:sz w:val="32"/>
          <w:szCs w:val="32"/>
          <w:u w:val="single"/>
        </w:rPr>
      </w:pPr>
      <w:bookmarkStart w:id="0" w:name="_Hlk96958904"/>
      <w:bookmarkEnd w:id="0"/>
    </w:p>
    <w:p w14:paraId="70A77E0D" w14:textId="5721A914" w:rsidR="00CD0FE4" w:rsidRPr="005F7E70" w:rsidRDefault="005F04A7" w:rsidP="005F7E70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>
        <w:rPr>
          <w:rFonts w:ascii="Lexend Deca Light" w:hAnsi="Lexend Deca Light" w:cs="Calibri"/>
          <w:sz w:val="18"/>
          <w:szCs w:val="18"/>
        </w:rPr>
        <w:t>Tinténiac,</w:t>
      </w:r>
      <w:r w:rsidR="0013109E" w:rsidRPr="005F7E70">
        <w:rPr>
          <w:rFonts w:ascii="Lexend Deca Light" w:hAnsi="Lexend Deca Light" w:cs="Calibri"/>
          <w:sz w:val="18"/>
          <w:szCs w:val="18"/>
        </w:rPr>
        <w:t xml:space="preserve"> le</w:t>
      </w:r>
      <w:r w:rsidR="00AD79D1">
        <w:rPr>
          <w:rFonts w:ascii="Lexend Deca Light" w:hAnsi="Lexend Deca Light" w:cs="Calibri"/>
          <w:sz w:val="18"/>
          <w:szCs w:val="18"/>
        </w:rPr>
        <w:t xml:space="preserve"> </w:t>
      </w:r>
      <w:r>
        <w:rPr>
          <w:rFonts w:ascii="Lexend Deca Light" w:hAnsi="Lexend Deca Light" w:cs="Calibri"/>
          <w:sz w:val="18"/>
          <w:szCs w:val="18"/>
        </w:rPr>
        <w:t>30/01/2026</w:t>
      </w:r>
    </w:p>
    <w:p w14:paraId="649BB5B3" w14:textId="77777777" w:rsidR="0013109E" w:rsidRPr="005F7E70" w:rsidRDefault="0013109E" w:rsidP="0013109E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44969355" w14:textId="77777777" w:rsidR="0013109E" w:rsidRPr="005F7E70" w:rsidRDefault="0013109E" w:rsidP="0013109E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5F9EEEA8" w14:textId="77777777" w:rsidR="0013109E" w:rsidRPr="005F7E70" w:rsidRDefault="0013109E" w:rsidP="0013109E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7E7C1617" w14:textId="77777777" w:rsidR="001A2CAF" w:rsidRDefault="001A2CAF" w:rsidP="001A2CAF">
      <w:pPr>
        <w:spacing w:after="0"/>
        <w:jc w:val="center"/>
        <w:rPr>
          <w:rFonts w:ascii="Capriola" w:hAnsi="Capriola" w:cs="Calibri"/>
          <w:b/>
          <w:bCs/>
          <w:sz w:val="36"/>
          <w:szCs w:val="36"/>
        </w:rPr>
      </w:pPr>
      <w:r>
        <w:rPr>
          <w:rFonts w:ascii="Capriola" w:hAnsi="Capriola" w:cs="Calibri"/>
          <w:b/>
          <w:bCs/>
          <w:sz w:val="36"/>
          <w:szCs w:val="36"/>
        </w:rPr>
        <w:t>Forum jeunesse</w:t>
      </w:r>
      <w:r>
        <w:rPr>
          <w:rFonts w:ascii="Capriola" w:hAnsi="Capriola" w:cs="Calibri"/>
          <w:b/>
          <w:bCs/>
          <w:sz w:val="36"/>
          <w:szCs w:val="36"/>
        </w:rPr>
        <w:br/>
        <w:t>« Trouve ton job et des informations jeunesse »</w:t>
      </w:r>
    </w:p>
    <w:p w14:paraId="796872F4" w14:textId="77777777" w:rsidR="001A2CAF" w:rsidRDefault="001A2CAF" w:rsidP="001A2CAF">
      <w:pPr>
        <w:spacing w:after="0"/>
        <w:jc w:val="center"/>
        <w:rPr>
          <w:rFonts w:ascii="Capriola" w:hAnsi="Capriola" w:cs="Calibri"/>
          <w:b/>
          <w:bCs/>
          <w:sz w:val="36"/>
          <w:szCs w:val="36"/>
        </w:rPr>
      </w:pPr>
      <w:proofErr w:type="gramStart"/>
      <w:r>
        <w:rPr>
          <w:rFonts w:ascii="Capriola" w:hAnsi="Capriola" w:cs="Calibri"/>
          <w:b/>
          <w:bCs/>
          <w:sz w:val="36"/>
          <w:szCs w:val="36"/>
        </w:rPr>
        <w:t>en</w:t>
      </w:r>
      <w:proofErr w:type="gramEnd"/>
      <w:r>
        <w:rPr>
          <w:rFonts w:ascii="Capriola" w:hAnsi="Capriola" w:cs="Calibri"/>
          <w:b/>
          <w:bCs/>
          <w:sz w:val="36"/>
          <w:szCs w:val="36"/>
        </w:rPr>
        <w:t xml:space="preserve"> Bretagne romantique</w:t>
      </w:r>
    </w:p>
    <w:p w14:paraId="19F97652" w14:textId="77777777" w:rsidR="00B11C20" w:rsidRPr="005F7E70" w:rsidRDefault="00B11C20" w:rsidP="00B11C20">
      <w:pPr>
        <w:spacing w:line="256" w:lineRule="auto"/>
        <w:jc w:val="both"/>
        <w:rPr>
          <w:rFonts w:cs="Calibri"/>
          <w:sz w:val="20"/>
          <w:szCs w:val="20"/>
        </w:rPr>
      </w:pPr>
    </w:p>
    <w:p w14:paraId="6A942388" w14:textId="29635DBD" w:rsidR="00311DEA" w:rsidRPr="00E3598C" w:rsidRDefault="001A2CAF" w:rsidP="001A2CAF">
      <w:pPr>
        <w:spacing w:line="256" w:lineRule="auto"/>
        <w:jc w:val="both"/>
        <w:rPr>
          <w:rFonts w:ascii="Lexend Deca Light" w:hAnsi="Lexend Deca Light"/>
          <w:i/>
          <w:iCs/>
          <w:color w:val="52525B"/>
          <w:shd w:val="clear" w:color="auto" w:fill="FFFFFF"/>
        </w:rPr>
      </w:pPr>
      <w:r>
        <w:rPr>
          <w:rFonts w:ascii="Lexend Deca Light" w:hAnsi="Lexend Deca Light"/>
          <w:i/>
          <w:iCs/>
          <w:color w:val="52525B"/>
          <w:shd w:val="clear" w:color="auto" w:fill="FFFFFF"/>
        </w:rPr>
        <w:t>La Communauté de communes Bretagne romantique organise la 5</w:t>
      </w:r>
      <w:r w:rsidRPr="00EB10D7">
        <w:rPr>
          <w:rFonts w:ascii="Lexend Deca Light" w:hAnsi="Lexend Deca Light"/>
          <w:i/>
          <w:iCs/>
          <w:color w:val="52525B"/>
          <w:shd w:val="clear" w:color="auto" w:fill="FFFFFF"/>
          <w:vertAlign w:val="superscript"/>
        </w:rPr>
        <w:t>ème</w:t>
      </w:r>
      <w:r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édition du Forum jeunesse le samedi 28 février 2026 à Tinténiac. </w:t>
      </w:r>
      <w:r w:rsidRPr="00E3598C">
        <w:rPr>
          <w:rFonts w:ascii="Lexend Deca Light" w:hAnsi="Lexend Deca Light"/>
          <w:i/>
          <w:iCs/>
          <w:color w:val="52525B"/>
          <w:shd w:val="clear" w:color="auto" w:fill="FFFFFF"/>
        </w:rPr>
        <w:t>Ce rendez-vous s'adresse aux jeunes</w:t>
      </w:r>
      <w:r w:rsidR="00CC1D76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</w:t>
      </w:r>
      <w:r w:rsidR="001354FE">
        <w:rPr>
          <w:rFonts w:ascii="Lexend Deca Light" w:hAnsi="Lexend Deca Light"/>
          <w:i/>
          <w:iCs/>
          <w:color w:val="52525B"/>
          <w:shd w:val="clear" w:color="auto" w:fill="FFFFFF"/>
        </w:rPr>
        <w:t>avec</w:t>
      </w:r>
      <w:r w:rsidRPr="00E3598C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l'opportunité de trouver un job saisonnier</w:t>
      </w:r>
      <w:r>
        <w:rPr>
          <w:rFonts w:ascii="Lexend Deca Light" w:hAnsi="Lexend Deca Light"/>
          <w:i/>
          <w:iCs/>
          <w:color w:val="52525B"/>
          <w:shd w:val="clear" w:color="auto" w:fill="FFFFFF"/>
        </w:rPr>
        <w:t>, une alternance, un stage</w:t>
      </w:r>
      <w:r w:rsidR="00161303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et </w:t>
      </w:r>
      <w:r w:rsidRPr="00E3598C">
        <w:rPr>
          <w:rFonts w:ascii="Lexend Deca Light" w:hAnsi="Lexend Deca Light"/>
          <w:i/>
          <w:iCs/>
          <w:color w:val="52525B"/>
          <w:shd w:val="clear" w:color="auto" w:fill="FFFFFF"/>
        </w:rPr>
        <w:t>d'obtenir des informations</w:t>
      </w:r>
      <w:r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variées</w:t>
      </w:r>
      <w:r w:rsidR="001354FE">
        <w:rPr>
          <w:rFonts w:ascii="Lexend Deca Light" w:hAnsi="Lexend Deca Light"/>
          <w:i/>
          <w:iCs/>
          <w:color w:val="52525B"/>
          <w:shd w:val="clear" w:color="auto" w:fill="FFFFFF"/>
        </w:rPr>
        <w:t>.</w:t>
      </w:r>
    </w:p>
    <w:p w14:paraId="63D7CD55" w14:textId="77777777" w:rsidR="001A2CAF" w:rsidRDefault="001A2CAF" w:rsidP="001A2CAF">
      <w:pPr>
        <w:spacing w:after="0" w:line="256" w:lineRule="auto"/>
        <w:jc w:val="both"/>
        <w:rPr>
          <w:rFonts w:ascii="Capriola" w:hAnsi="Capriola" w:cs="Calibri"/>
          <w:sz w:val="24"/>
          <w:szCs w:val="24"/>
        </w:rPr>
      </w:pPr>
      <w:r w:rsidRPr="00471AE8">
        <w:rPr>
          <w:rFonts w:ascii="Capriola" w:hAnsi="Capriola" w:cs="Calibri"/>
          <w:sz w:val="24"/>
          <w:szCs w:val="24"/>
        </w:rPr>
        <w:t>Rencontrer des employeurs et trouver un job saisonnier</w:t>
      </w:r>
    </w:p>
    <w:p w14:paraId="42265807" w14:textId="16F4D092" w:rsidR="00757DD6" w:rsidRPr="00E3598C" w:rsidRDefault="00757DD6" w:rsidP="00757DD6">
      <w:pPr>
        <w:spacing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E3598C">
        <w:rPr>
          <w:rFonts w:ascii="Lexend Deca Light" w:hAnsi="Lexend Deca Light"/>
          <w:color w:val="52525B"/>
          <w:shd w:val="clear" w:color="auto" w:fill="FFFFFF"/>
        </w:rPr>
        <w:t>Le Forum Jeunesse constitue un excellent point de départ pour vivre ses premières expériences professionnelles. Les jeunes pourront rencontrer des recruteurs, présenter leur CV et postuler à des offres d’emplois saisonniers</w:t>
      </w:r>
      <w:r w:rsidR="00161303">
        <w:rPr>
          <w:rFonts w:ascii="Lexend Deca Light" w:hAnsi="Lexend Deca Light"/>
          <w:color w:val="52525B"/>
          <w:shd w:val="clear" w:color="auto" w:fill="FFFFFF"/>
        </w:rPr>
        <w:t>,</w:t>
      </w:r>
      <w:r w:rsidRPr="00E3598C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1C1A54">
        <w:rPr>
          <w:rFonts w:ascii="Lexend Deca Light" w:hAnsi="Lexend Deca Light"/>
          <w:color w:val="52525B"/>
          <w:shd w:val="clear" w:color="auto" w:fill="FFFFFF"/>
        </w:rPr>
        <w:t xml:space="preserve">d’alternance </w:t>
      </w:r>
      <w:r w:rsidRPr="00E3598C">
        <w:rPr>
          <w:rFonts w:ascii="Lexend Deca Light" w:hAnsi="Lexend Deca Light"/>
          <w:color w:val="52525B"/>
          <w:shd w:val="clear" w:color="auto" w:fill="FFFFFF"/>
        </w:rPr>
        <w:t xml:space="preserve">ou de stages. </w:t>
      </w:r>
      <w:r w:rsidRPr="005F04A7">
        <w:rPr>
          <w:rFonts w:ascii="Lexend Deca Light" w:hAnsi="Lexend Deca Light"/>
          <w:color w:val="52525B"/>
          <w:shd w:val="clear" w:color="auto" w:fill="FFFFFF"/>
        </w:rPr>
        <w:t>Divers secteurs seront représentés</w:t>
      </w:r>
      <w:r w:rsidR="00E5445D" w:rsidRPr="005F04A7">
        <w:rPr>
          <w:rFonts w:ascii="Lexend Deca Light" w:hAnsi="Lexend Deca Light"/>
          <w:color w:val="52525B"/>
          <w:shd w:val="clear" w:color="auto" w:fill="FFFFFF"/>
        </w:rPr>
        <w:t xml:space="preserve"> : </w:t>
      </w:r>
      <w:r w:rsidR="005F04A7">
        <w:rPr>
          <w:rFonts w:ascii="Lexend Deca Light" w:hAnsi="Lexend Deca Light"/>
          <w:color w:val="52525B"/>
          <w:shd w:val="clear" w:color="auto" w:fill="FFFFFF"/>
        </w:rPr>
        <w:t xml:space="preserve">La plateforme grand ouest Biocoop, Pigeon préfa, </w:t>
      </w:r>
      <w:proofErr w:type="spellStart"/>
      <w:r w:rsidR="005F04A7">
        <w:rPr>
          <w:rFonts w:ascii="Lexend Deca Light" w:hAnsi="Lexend Deca Light"/>
          <w:color w:val="52525B"/>
          <w:shd w:val="clear" w:color="auto" w:fill="FFFFFF"/>
        </w:rPr>
        <w:t>bioMérieux</w:t>
      </w:r>
      <w:proofErr w:type="spellEnd"/>
      <w:r w:rsidR="005F04A7">
        <w:rPr>
          <w:rFonts w:ascii="Lexend Deca Light" w:hAnsi="Lexend Deca Light"/>
          <w:color w:val="52525B"/>
          <w:shd w:val="clear" w:color="auto" w:fill="FFFFFF"/>
        </w:rPr>
        <w:t xml:space="preserve">, l’ADMR, l’EHPAD de Saint-Domineuc, Super U, </w:t>
      </w:r>
      <w:proofErr w:type="spellStart"/>
      <w:r w:rsidR="005F04A7">
        <w:rPr>
          <w:rFonts w:ascii="Lexend Deca Light" w:hAnsi="Lexend Deca Light"/>
          <w:color w:val="52525B"/>
          <w:shd w:val="clear" w:color="auto" w:fill="FFFFFF"/>
        </w:rPr>
        <w:t>Cobac</w:t>
      </w:r>
      <w:proofErr w:type="spellEnd"/>
      <w:r w:rsidR="005F04A7">
        <w:rPr>
          <w:rFonts w:ascii="Lexend Deca Light" w:hAnsi="Lexend Deca Light"/>
          <w:color w:val="52525B"/>
          <w:shd w:val="clear" w:color="auto" w:fill="FFFFFF"/>
        </w:rPr>
        <w:t xml:space="preserve"> Parc, le </w:t>
      </w:r>
      <w:r w:rsidR="005F04A7" w:rsidRPr="005F04A7">
        <w:rPr>
          <w:rFonts w:ascii="Lexend Deca Light" w:hAnsi="Lexend Deca Light"/>
          <w:color w:val="52525B"/>
          <w:shd w:val="clear" w:color="auto" w:fill="FFFFFF"/>
        </w:rPr>
        <w:t>Château de Combourg</w:t>
      </w:r>
      <w:r w:rsidR="005F04A7">
        <w:rPr>
          <w:rFonts w:ascii="Lexend Deca Light" w:hAnsi="Lexend Deca Light"/>
          <w:color w:val="52525B"/>
          <w:shd w:val="clear" w:color="auto" w:fill="FFFFFF"/>
        </w:rPr>
        <w:t>, O2, des agences d’intérim…</w:t>
      </w:r>
    </w:p>
    <w:p w14:paraId="2E20C91D" w14:textId="19F42CC2" w:rsidR="001A2CAF" w:rsidRPr="001354FE" w:rsidRDefault="001A2CAF" w:rsidP="001A2CAF">
      <w:pPr>
        <w:spacing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F76BCA">
        <w:rPr>
          <w:rFonts w:ascii="Lexend Deca Light" w:hAnsi="Lexend Deca Light"/>
          <w:color w:val="52525B"/>
          <w:shd w:val="clear" w:color="auto" w:fill="FFFFFF"/>
        </w:rPr>
        <w:t>Cette année, un espace détente est également mis à disposition pour les parents</w:t>
      </w:r>
      <w:r w:rsidR="00CC1D76">
        <w:rPr>
          <w:rFonts w:ascii="Lexend Deca Light" w:hAnsi="Lexend Deca Light"/>
          <w:color w:val="52525B"/>
          <w:shd w:val="clear" w:color="auto" w:fill="FFFFFF"/>
        </w:rPr>
        <w:t>.</w:t>
      </w:r>
      <w:ins w:id="1" w:author="Loavenn GOURSAT" w:date="2026-01-13T16:41:00Z" w16du:dateUtc="2026-01-13T15:41:00Z">
        <w:r w:rsidR="001C1A54">
          <w:rPr>
            <w:rFonts w:ascii="Lexend Deca Light" w:hAnsi="Lexend Deca Light"/>
            <w:color w:val="52525B"/>
            <w:shd w:val="clear" w:color="auto" w:fill="FFFFFF"/>
          </w:rPr>
          <w:t xml:space="preserve"> </w:t>
        </w:r>
      </w:ins>
      <w:r w:rsidR="00CC1D76">
        <w:rPr>
          <w:rFonts w:ascii="Lexend Deca Light" w:hAnsi="Lexend Deca Light"/>
          <w:color w:val="52525B"/>
          <w:shd w:val="clear" w:color="auto" w:fill="FFFFFF"/>
        </w:rPr>
        <w:t xml:space="preserve">Présents lors du forum, </w:t>
      </w:r>
      <w:r w:rsidR="001354FE">
        <w:rPr>
          <w:rFonts w:ascii="Lexend Deca Light" w:hAnsi="Lexend Deca Light"/>
          <w:color w:val="52525B"/>
          <w:shd w:val="clear" w:color="auto" w:fill="FFFFFF"/>
        </w:rPr>
        <w:t xml:space="preserve">la </w:t>
      </w:r>
      <w:r w:rsidRPr="0059722D">
        <w:rPr>
          <w:rFonts w:ascii="Lexend Deca Light" w:hAnsi="Lexend Deca Light"/>
          <w:color w:val="52525B"/>
          <w:shd w:val="clear" w:color="auto" w:fill="FFFFFF"/>
        </w:rPr>
        <w:t xml:space="preserve">Mission Locale </w:t>
      </w:r>
      <w:r w:rsidR="001354FE">
        <w:rPr>
          <w:rFonts w:ascii="Lexend Deca Light" w:hAnsi="Lexend Deca Light"/>
          <w:color w:val="52525B"/>
          <w:shd w:val="clear" w:color="auto" w:fill="FFFFFF"/>
        </w:rPr>
        <w:t xml:space="preserve">du </w:t>
      </w:r>
      <w:r>
        <w:rPr>
          <w:rFonts w:ascii="Lexend Deca Light" w:hAnsi="Lexend Deca Light"/>
          <w:color w:val="52525B"/>
          <w:shd w:val="clear" w:color="auto" w:fill="FFFFFF"/>
        </w:rPr>
        <w:t xml:space="preserve">Pays de Saint-Malo </w:t>
      </w:r>
      <w:r w:rsidRPr="0059722D">
        <w:rPr>
          <w:rFonts w:ascii="Lexend Deca Light" w:hAnsi="Lexend Deca Light"/>
          <w:color w:val="52525B"/>
          <w:shd w:val="clear" w:color="auto" w:fill="FFFFFF"/>
        </w:rPr>
        <w:t>et France Travail</w:t>
      </w:r>
      <w:r w:rsidR="001354FE">
        <w:rPr>
          <w:rFonts w:ascii="Lexend Deca Light" w:hAnsi="Lexend Deca Light"/>
          <w:color w:val="52525B"/>
          <w:shd w:val="clear" w:color="auto" w:fill="FFFFFF"/>
        </w:rPr>
        <w:t xml:space="preserve"> aident</w:t>
      </w:r>
      <w:r w:rsidRPr="00B73D6E">
        <w:rPr>
          <w:rFonts w:ascii="Lexend Deca Light" w:hAnsi="Lexend Deca Light"/>
          <w:color w:val="52525B"/>
          <w:shd w:val="clear" w:color="auto" w:fill="FFFFFF"/>
        </w:rPr>
        <w:t xml:space="preserve"> les jeunes </w:t>
      </w:r>
      <w:r>
        <w:rPr>
          <w:rFonts w:ascii="Lexend Deca Light" w:hAnsi="Lexend Deca Light"/>
          <w:color w:val="52525B"/>
          <w:shd w:val="clear" w:color="auto" w:fill="FFFFFF"/>
        </w:rPr>
        <w:t xml:space="preserve">dans leurs recherches et leurs problématiques </w:t>
      </w:r>
      <w:r w:rsidRPr="00B73D6E">
        <w:rPr>
          <w:rFonts w:ascii="Lexend Deca Light" w:hAnsi="Lexend Deca Light"/>
          <w:color w:val="52525B"/>
          <w:shd w:val="clear" w:color="auto" w:fill="FFFFFF"/>
        </w:rPr>
        <w:t>: insertion sociale et professionnelle, accompagnement dans la recherche d’une alternance,</w:t>
      </w:r>
      <w:r>
        <w:rPr>
          <w:rFonts w:ascii="Lexend Deca Light" w:hAnsi="Lexend Deca Light"/>
          <w:color w:val="52525B"/>
          <w:shd w:val="clear" w:color="auto" w:fill="FFFFFF"/>
        </w:rPr>
        <w:t xml:space="preserve"> faire son CV</w:t>
      </w:r>
      <w:r w:rsidRPr="00B73D6E">
        <w:rPr>
          <w:rFonts w:ascii="Lexend Deca Light" w:hAnsi="Lexend Deca Light"/>
          <w:color w:val="52525B"/>
          <w:shd w:val="clear" w:color="auto" w:fill="FFFFFF"/>
        </w:rPr>
        <w:t xml:space="preserve"> …</w:t>
      </w:r>
    </w:p>
    <w:p w14:paraId="6DAB9507" w14:textId="71759B1B" w:rsidR="00635BBC" w:rsidRDefault="001354FE" w:rsidP="001A2CAF">
      <w:pPr>
        <w:spacing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>C</w:t>
      </w:r>
      <w:r w:rsidR="001A2CAF" w:rsidRPr="00693F38">
        <w:rPr>
          <w:rFonts w:ascii="Lexend Deca Light" w:hAnsi="Lexend Deca Light"/>
          <w:color w:val="52525B"/>
          <w:shd w:val="clear" w:color="auto" w:fill="FFFFFF"/>
        </w:rPr>
        <w:t>omme l'année dernière, une offre spécifique sera proposée aux mineurs via le dispositif « argent de poche », permettant aux jeunes de 16 à 18 ans de participer à des petits chantiers de proximité, indemnisés par les Mairies.</w:t>
      </w:r>
    </w:p>
    <w:p w14:paraId="145115D0" w14:textId="764A3198" w:rsidR="001A2CAF" w:rsidRPr="00E3598C" w:rsidRDefault="001A2CAF" w:rsidP="001A2CAF">
      <w:pPr>
        <w:spacing w:line="256" w:lineRule="auto"/>
        <w:jc w:val="both"/>
        <w:rPr>
          <w:rFonts w:ascii="Capriola" w:hAnsi="Capriola" w:cs="Calibri"/>
          <w:sz w:val="24"/>
          <w:szCs w:val="24"/>
        </w:rPr>
      </w:pPr>
      <w:r w:rsidRPr="00E3598C">
        <w:rPr>
          <w:rFonts w:ascii="Capriola" w:hAnsi="Capriola" w:cs="Calibri"/>
          <w:sz w:val="24"/>
          <w:szCs w:val="24"/>
        </w:rPr>
        <w:t xml:space="preserve">Les grandes thématiques : </w:t>
      </w:r>
      <w:r w:rsidR="00757DD6">
        <w:rPr>
          <w:rFonts w:ascii="Capriola" w:hAnsi="Capriola" w:cs="Calibri"/>
          <w:sz w:val="24"/>
          <w:szCs w:val="24"/>
        </w:rPr>
        <w:t>m</w:t>
      </w:r>
      <w:r w:rsidRPr="00E3598C">
        <w:rPr>
          <w:rFonts w:ascii="Capriola" w:hAnsi="Capriola" w:cs="Calibri"/>
          <w:sz w:val="24"/>
          <w:szCs w:val="24"/>
        </w:rPr>
        <w:t xml:space="preserve">obilité, </w:t>
      </w:r>
      <w:r w:rsidR="00757DD6">
        <w:rPr>
          <w:rFonts w:ascii="Capriola" w:hAnsi="Capriola" w:cs="Calibri"/>
          <w:sz w:val="24"/>
          <w:szCs w:val="24"/>
        </w:rPr>
        <w:t>v</w:t>
      </w:r>
      <w:r w:rsidRPr="00E3598C">
        <w:rPr>
          <w:rFonts w:ascii="Capriola" w:hAnsi="Capriola" w:cs="Calibri"/>
          <w:sz w:val="24"/>
          <w:szCs w:val="24"/>
        </w:rPr>
        <w:t xml:space="preserve">oyage, </w:t>
      </w:r>
      <w:r w:rsidR="00757DD6">
        <w:rPr>
          <w:rFonts w:ascii="Capriola" w:hAnsi="Capriola" w:cs="Calibri"/>
          <w:sz w:val="24"/>
          <w:szCs w:val="24"/>
        </w:rPr>
        <w:t>e</w:t>
      </w:r>
      <w:r w:rsidRPr="00E3598C">
        <w:rPr>
          <w:rFonts w:ascii="Capriola" w:hAnsi="Capriola" w:cs="Calibri"/>
          <w:sz w:val="24"/>
          <w:szCs w:val="24"/>
        </w:rPr>
        <w:t xml:space="preserve">ngagement et </w:t>
      </w:r>
      <w:r w:rsidR="00757DD6">
        <w:rPr>
          <w:rFonts w:ascii="Capriola" w:hAnsi="Capriola" w:cs="Calibri"/>
          <w:sz w:val="24"/>
          <w:szCs w:val="24"/>
        </w:rPr>
        <w:t>f</w:t>
      </w:r>
      <w:r w:rsidRPr="00E3598C">
        <w:rPr>
          <w:rFonts w:ascii="Capriola" w:hAnsi="Capriola" w:cs="Calibri"/>
          <w:sz w:val="24"/>
          <w:szCs w:val="24"/>
        </w:rPr>
        <w:t>ormation</w:t>
      </w:r>
    </w:p>
    <w:p w14:paraId="509A620F" w14:textId="5C80F5B5" w:rsidR="00635BBC" w:rsidRPr="00635BBC" w:rsidRDefault="00635BBC" w:rsidP="00635BBC">
      <w:p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635BBC">
        <w:rPr>
          <w:rFonts w:ascii="Lexend Deca Light" w:hAnsi="Lexend Deca Light"/>
          <w:color w:val="52525B"/>
          <w:shd w:val="clear" w:color="auto" w:fill="FFFFFF"/>
        </w:rPr>
        <w:t xml:space="preserve">Des stands permettront de découvrir les solutions de mobilité en Bretagne romantique, en Europe et à l’international. </w:t>
      </w:r>
    </w:p>
    <w:p w14:paraId="4DB0C439" w14:textId="32C5EC51" w:rsidR="00635BBC" w:rsidRPr="00635BBC" w:rsidRDefault="00B03017" w:rsidP="00635BBC">
      <w:p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4B3F69FC" wp14:editId="555D3079">
            <wp:simplePos x="0" y="0"/>
            <wp:positionH relativeFrom="page">
              <wp:posOffset>-266700</wp:posOffset>
            </wp:positionH>
            <wp:positionV relativeFrom="paragraph">
              <wp:posOffset>1089025</wp:posOffset>
            </wp:positionV>
            <wp:extent cx="2277745" cy="2072005"/>
            <wp:effectExtent l="266700" t="171450" r="0" b="0"/>
            <wp:wrapNone/>
            <wp:docPr id="1463415526" name="Image 3" descr="Une image contenant cercle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3" descr="Une image contenant cercle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BBC" w:rsidRPr="00635BBC">
        <w:rPr>
          <w:rFonts w:ascii="Lexend Deca Light" w:hAnsi="Lexend Deca Light"/>
          <w:color w:val="52525B"/>
          <w:shd w:val="clear" w:color="auto" w:fill="FFFFFF"/>
        </w:rPr>
        <w:t xml:space="preserve">Le Forum met aussi en avant l’engagement, avec des acteurs comme la </w:t>
      </w:r>
      <w:r w:rsidR="00635BBC" w:rsidRPr="00635BBC">
        <w:rPr>
          <w:rFonts w:ascii="Lexend Deca Light" w:hAnsi="Lexend Deca Light"/>
          <w:b/>
          <w:bCs/>
          <w:color w:val="52525B"/>
          <w:shd w:val="clear" w:color="auto" w:fill="FFFFFF"/>
        </w:rPr>
        <w:t>Gendarmerie nationale</w:t>
      </w:r>
      <w:r w:rsidR="00635BBC" w:rsidRPr="00635BBC">
        <w:rPr>
          <w:rFonts w:ascii="Lexend Deca Light" w:hAnsi="Lexend Deca Light"/>
          <w:color w:val="52525B"/>
          <w:shd w:val="clear" w:color="auto" w:fill="FFFFFF"/>
        </w:rPr>
        <w:t xml:space="preserve"> et la compagnie </w:t>
      </w:r>
      <w:r w:rsidR="00635BBC" w:rsidRPr="00635BBC">
        <w:rPr>
          <w:rFonts w:ascii="Lexend Deca Light" w:hAnsi="Lexend Deca Light"/>
          <w:b/>
          <w:bCs/>
          <w:color w:val="52525B"/>
          <w:shd w:val="clear" w:color="auto" w:fill="FFFFFF"/>
        </w:rPr>
        <w:t>Artefakt</w:t>
      </w:r>
      <w:r w:rsidR="00635BBC" w:rsidRPr="00635BBC">
        <w:rPr>
          <w:rFonts w:ascii="Lexend Deca Light" w:hAnsi="Lexend Deca Light"/>
          <w:color w:val="52525B"/>
          <w:shd w:val="clear" w:color="auto" w:fill="FFFFFF"/>
        </w:rPr>
        <w:t>, qui proposent des missions de bénévolat et des stages autour du cinéma et de l’éducation à l’image dès la 3</w:t>
      </w:r>
      <w:r w:rsidR="00635BBC" w:rsidRPr="00635BBC">
        <w:rPr>
          <w:rFonts w:ascii="Times New Roman" w:hAnsi="Times New Roman"/>
          <w:color w:val="52525B"/>
          <w:shd w:val="clear" w:color="auto" w:fill="FFFFFF"/>
        </w:rPr>
        <w:t>ᵉ</w:t>
      </w:r>
      <w:r w:rsidR="00635BBC" w:rsidRPr="00635BBC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11649255" w14:textId="25330EA7" w:rsidR="00635BBC" w:rsidRPr="00635BBC" w:rsidRDefault="00635BBC" w:rsidP="00635BBC">
      <w:p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635BBC">
        <w:rPr>
          <w:rFonts w:ascii="Lexend Deca Light" w:hAnsi="Lexend Deca Light"/>
          <w:color w:val="52525B"/>
          <w:shd w:val="clear" w:color="auto" w:fill="FFFFFF"/>
        </w:rPr>
        <w:lastRenderedPageBreak/>
        <w:t xml:space="preserve">Les jeunes pourront également s’informer sur l’alternance, les stages et les formations locales auprès du </w:t>
      </w:r>
      <w:r w:rsidRPr="00635BBC">
        <w:rPr>
          <w:rFonts w:ascii="Lexend Deca Light" w:hAnsi="Lexend Deca Light"/>
          <w:b/>
          <w:bCs/>
          <w:color w:val="52525B"/>
          <w:shd w:val="clear" w:color="auto" w:fill="FFFFFF"/>
        </w:rPr>
        <w:t>Relais Petite Enfance</w:t>
      </w:r>
      <w:r w:rsidRPr="00635BBC">
        <w:rPr>
          <w:rFonts w:ascii="Lexend Deca Light" w:hAnsi="Lexend Deca Light"/>
          <w:color w:val="52525B"/>
          <w:shd w:val="clear" w:color="auto" w:fill="FFFFFF"/>
        </w:rPr>
        <w:t xml:space="preserve">, du </w:t>
      </w:r>
      <w:r w:rsidRPr="00635BBC">
        <w:rPr>
          <w:rFonts w:ascii="Lexend Deca Light" w:hAnsi="Lexend Deca Light"/>
          <w:b/>
          <w:bCs/>
          <w:color w:val="52525B"/>
          <w:shd w:val="clear" w:color="auto" w:fill="FFFFFF"/>
        </w:rPr>
        <w:t>lycée Jeanne Jugan</w:t>
      </w:r>
      <w:r w:rsidRPr="00635BBC">
        <w:rPr>
          <w:rFonts w:ascii="Lexend Deca Light" w:hAnsi="Lexend Deca Light"/>
          <w:color w:val="52525B"/>
          <w:shd w:val="clear" w:color="auto" w:fill="FFFFFF"/>
        </w:rPr>
        <w:t xml:space="preserve">, du </w:t>
      </w:r>
      <w:r w:rsidRPr="00635BBC">
        <w:rPr>
          <w:rFonts w:ascii="Lexend Deca Light" w:hAnsi="Lexend Deca Light"/>
          <w:b/>
          <w:bCs/>
          <w:color w:val="52525B"/>
          <w:shd w:val="clear" w:color="auto" w:fill="FFFFFF"/>
        </w:rPr>
        <w:t>CPSA</w:t>
      </w:r>
      <w:r w:rsidRPr="00635BBC">
        <w:rPr>
          <w:rFonts w:ascii="Lexend Deca Light" w:hAnsi="Lexend Deca Light"/>
          <w:color w:val="52525B"/>
          <w:shd w:val="clear" w:color="auto" w:fill="FFFFFF"/>
        </w:rPr>
        <w:t xml:space="preserve"> et de la </w:t>
      </w:r>
      <w:r w:rsidRPr="00635BBC">
        <w:rPr>
          <w:rFonts w:ascii="Lexend Deca Light" w:hAnsi="Lexend Deca Light"/>
          <w:b/>
          <w:bCs/>
          <w:color w:val="52525B"/>
          <w:shd w:val="clear" w:color="auto" w:fill="FFFFFF"/>
        </w:rPr>
        <w:t>MFR Saint-Symphorien</w:t>
      </w:r>
      <w:r w:rsidRPr="00635BBC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667490A2" w14:textId="77777777" w:rsidR="001A2CAF" w:rsidRDefault="001A2CAF" w:rsidP="001A2CAF">
      <w:p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</w:p>
    <w:p w14:paraId="6EDF296F" w14:textId="71307C17" w:rsidR="001A2CAF" w:rsidRPr="00E3598C" w:rsidRDefault="00AA5892" w:rsidP="001A2CAF">
      <w:pPr>
        <w:spacing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>Une espace info jeunes</w:t>
      </w:r>
      <w:r w:rsidR="001A2CAF" w:rsidRPr="00E3598C">
        <w:rPr>
          <w:rFonts w:ascii="Lexend Deca Light" w:hAnsi="Lexend Deca Light"/>
          <w:color w:val="52525B"/>
          <w:shd w:val="clear" w:color="auto" w:fill="FFFFFF"/>
        </w:rPr>
        <w:t xml:space="preserve"> </w:t>
      </w:r>
      <w:r>
        <w:rPr>
          <w:rFonts w:ascii="Lexend Deca Light" w:hAnsi="Lexend Deca Light"/>
          <w:color w:val="52525B"/>
          <w:shd w:val="clear" w:color="auto" w:fill="FFFFFF"/>
        </w:rPr>
        <w:t xml:space="preserve">proposera </w:t>
      </w:r>
      <w:r w:rsidR="001A2CAF" w:rsidRPr="00E3598C">
        <w:rPr>
          <w:rFonts w:ascii="Lexend Deca Light" w:hAnsi="Lexend Deca Light"/>
          <w:color w:val="52525B"/>
          <w:shd w:val="clear" w:color="auto" w:fill="FFFFFF"/>
        </w:rPr>
        <w:t xml:space="preserve">des ressources et des conseils sur les droits, les démarches administratives, les aides </w:t>
      </w:r>
      <w:r w:rsidR="001A2CAF">
        <w:rPr>
          <w:rFonts w:ascii="Lexend Deca Light" w:hAnsi="Lexend Deca Light"/>
          <w:color w:val="52525B"/>
          <w:shd w:val="clear" w:color="auto" w:fill="FFFFFF"/>
        </w:rPr>
        <w:t>dans la réalisation de leurs</w:t>
      </w:r>
      <w:r w:rsidR="001A2CAF" w:rsidRPr="00E3598C">
        <w:rPr>
          <w:rFonts w:ascii="Lexend Deca Light" w:hAnsi="Lexend Deca Light"/>
          <w:color w:val="52525B"/>
          <w:shd w:val="clear" w:color="auto" w:fill="FFFFFF"/>
        </w:rPr>
        <w:t xml:space="preserve"> projets. </w:t>
      </w:r>
    </w:p>
    <w:p w14:paraId="3C486796" w14:textId="796841E7" w:rsidR="001A2CAF" w:rsidRDefault="001A2CAF" w:rsidP="001A2CAF">
      <w:p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>« </w:t>
      </w:r>
      <w:r w:rsidRPr="00C97DE4">
        <w:rPr>
          <w:rFonts w:ascii="Lexend Deca Light" w:hAnsi="Lexend Deca Light"/>
          <w:i/>
          <w:iCs/>
          <w:color w:val="52525B"/>
          <w:shd w:val="clear" w:color="auto" w:fill="FFFFFF"/>
        </w:rPr>
        <w:t>Le Forum a été conçu par la Communauté de communes pour que les jeunes puissent trouver une réponse à toutes leurs questions dans un cadre agréable et convivial</w:t>
      </w:r>
      <w:proofErr w:type="gramStart"/>
      <w:r w:rsidR="00AA5892">
        <w:rPr>
          <w:rFonts w:ascii="Lexend Deca Light" w:hAnsi="Lexend Deca Light"/>
          <w:i/>
          <w:iCs/>
          <w:color w:val="52525B"/>
          <w:shd w:val="clear" w:color="auto" w:fill="FFFFFF"/>
        </w:rPr>
        <w:t>.</w:t>
      </w:r>
      <w:r>
        <w:rPr>
          <w:rFonts w:ascii="Lexend Deca Light" w:hAnsi="Lexend Deca Light"/>
          <w:color w:val="52525B"/>
          <w:shd w:val="clear" w:color="auto" w:fill="FFFFFF"/>
        </w:rPr>
        <w:t>»</w:t>
      </w:r>
      <w:proofErr w:type="gramEnd"/>
      <w:r>
        <w:rPr>
          <w:rFonts w:ascii="Lexend Deca Light" w:hAnsi="Lexend Deca Light"/>
          <w:color w:val="52525B"/>
          <w:shd w:val="clear" w:color="auto" w:fill="FFFFFF"/>
        </w:rPr>
        <w:t xml:space="preserve"> affirme Jérémy Loisel, Vice-Président en charge de l’enfance culture et jeunesse. </w:t>
      </w:r>
    </w:p>
    <w:p w14:paraId="40BABEF6" w14:textId="77777777" w:rsidR="001A2CAF" w:rsidRPr="00D70E83" w:rsidRDefault="001A2CAF" w:rsidP="001A2CAF">
      <w:p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</w:p>
    <w:p w14:paraId="573CA933" w14:textId="77777777" w:rsidR="001A2CAF" w:rsidRPr="005F7E70" w:rsidRDefault="001A2CAF" w:rsidP="001A2CAF">
      <w:pPr>
        <w:spacing w:line="256" w:lineRule="auto"/>
        <w:jc w:val="both"/>
        <w:rPr>
          <w:rFonts w:ascii="Capriola" w:hAnsi="Capriola" w:cs="Calibri"/>
          <w:sz w:val="24"/>
          <w:szCs w:val="24"/>
        </w:rPr>
      </w:pPr>
      <w:r>
        <w:rPr>
          <w:rFonts w:ascii="Capriola" w:hAnsi="Capriola" w:cs="Calibri"/>
          <w:sz w:val="24"/>
          <w:szCs w:val="24"/>
        </w:rPr>
        <w:t>Informations pratiques</w:t>
      </w:r>
    </w:p>
    <w:p w14:paraId="7C45AF7E" w14:textId="77E84048" w:rsidR="001A2CAF" w:rsidRPr="00635BBC" w:rsidRDefault="001A2CAF" w:rsidP="001A2CAF">
      <w:pPr>
        <w:spacing w:line="256" w:lineRule="auto"/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</w:pPr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>Forum jeunesse Trouve ton job &amp; des infos jeunesse !</w:t>
      </w:r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br/>
      </w:r>
      <w:proofErr w:type="gramStart"/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>Samedi</w:t>
      </w:r>
      <w:proofErr w:type="gramEnd"/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 xml:space="preserve"> 28 février 2026</w:t>
      </w:r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br/>
        <w:t xml:space="preserve">Salle Ille et </w:t>
      </w:r>
      <w:proofErr w:type="spellStart"/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>Donac</w:t>
      </w:r>
      <w:proofErr w:type="spellEnd"/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 xml:space="preserve"> </w:t>
      </w:r>
      <w:r w:rsid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>–</w:t>
      </w:r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 xml:space="preserve"> Tinténiac</w:t>
      </w:r>
      <w:r w:rsid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br/>
      </w:r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>Gratuit – En accès libre – 9h30 – 13h</w:t>
      </w:r>
      <w:r w:rsid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br/>
      </w:r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t>Navettes gratuites pour se rendre au forum sur réservation</w:t>
      </w:r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br/>
        <w:t>Contact : 06 33 23 61 99</w:t>
      </w:r>
      <w:r w:rsidRPr="00635BBC">
        <w:rPr>
          <w:rFonts w:ascii="Lexend Deca Light" w:hAnsi="Lexend Deca Light"/>
          <w:i/>
          <w:iCs/>
          <w:color w:val="52525B"/>
          <w:sz w:val="20"/>
          <w:szCs w:val="20"/>
          <w:shd w:val="clear" w:color="auto" w:fill="FFFFFF"/>
        </w:rPr>
        <w:br/>
      </w:r>
      <w:hyperlink r:id="rId10" w:history="1">
        <w:r w:rsidRPr="00635BBC">
          <w:rPr>
            <w:rStyle w:val="Lienhypertexte"/>
            <w:rFonts w:ascii="Lexend Deca Light" w:hAnsi="Lexend Deca Light"/>
            <w:i/>
            <w:iCs/>
            <w:sz w:val="20"/>
            <w:szCs w:val="20"/>
            <w:shd w:val="clear" w:color="auto" w:fill="FFFFFF"/>
          </w:rPr>
          <w:t>infojeunesse@bretagneromantique.fr</w:t>
        </w:r>
      </w:hyperlink>
    </w:p>
    <w:p w14:paraId="46A296B4" w14:textId="61F9A6F7" w:rsidR="0013109E" w:rsidRPr="00AD79D1" w:rsidRDefault="005B0E2A" w:rsidP="00AD79D1">
      <w:pPr>
        <w:spacing w:line="256" w:lineRule="auto"/>
        <w:jc w:val="both"/>
        <w:rPr>
          <w:rFonts w:ascii="Lexend Deca Light" w:hAnsi="Lexend Deca Light" w:cs="Calibri"/>
          <w:color w:val="3A3A3A" w:themeColor="background2" w:themeShade="4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86A7A73" wp14:editId="4E9102BD">
            <wp:simplePos x="0" y="0"/>
            <wp:positionH relativeFrom="page">
              <wp:posOffset>-353060</wp:posOffset>
            </wp:positionH>
            <wp:positionV relativeFrom="paragraph">
              <wp:posOffset>4425950</wp:posOffset>
            </wp:positionV>
            <wp:extent cx="2277745" cy="2072005"/>
            <wp:effectExtent l="266700" t="171450" r="0" b="0"/>
            <wp:wrapNone/>
            <wp:docPr id="9" name="Image 3" descr="Une image contenant cercle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3" descr="Une image contenant cercle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404" w:rsidRPr="00AD79D1">
        <w:rPr>
          <w:rFonts w:ascii="Lexend Deca Light" w:hAnsi="Lexend Deca Light"/>
          <w:noProof/>
          <w:color w:val="3A3A3A" w:themeColor="background2" w:themeShade="40"/>
        </w:rPr>
        <w:drawing>
          <wp:anchor distT="0" distB="0" distL="114300" distR="114300" simplePos="0" relativeHeight="251654656" behindDoc="0" locked="0" layoutInCell="1" allowOverlap="1" wp14:anchorId="00BFBA52" wp14:editId="000EBD3F">
            <wp:simplePos x="0" y="0"/>
            <wp:positionH relativeFrom="page">
              <wp:posOffset>-97790</wp:posOffset>
            </wp:positionH>
            <wp:positionV relativeFrom="paragraph">
              <wp:posOffset>6835140</wp:posOffset>
            </wp:positionV>
            <wp:extent cx="2277745" cy="2072005"/>
            <wp:effectExtent l="266700" t="17145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109E" w:rsidRPr="00AD79D1" w:rsidSect="00CD0FE4">
      <w:footerReference w:type="default" r:id="rId11"/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C113" w14:textId="77777777" w:rsidR="00D927CC" w:rsidRDefault="00D927CC" w:rsidP="0013109E">
      <w:pPr>
        <w:spacing w:after="0" w:line="240" w:lineRule="auto"/>
      </w:pPr>
      <w:r>
        <w:separator/>
      </w:r>
    </w:p>
  </w:endnote>
  <w:endnote w:type="continuationSeparator" w:id="0">
    <w:p w14:paraId="11143106" w14:textId="77777777" w:rsidR="00D927CC" w:rsidRDefault="00D927CC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68BA" w14:textId="77777777" w:rsidR="0013109E" w:rsidRPr="005F7E70" w:rsidRDefault="0013109E" w:rsidP="0013109E">
    <w:pPr>
      <w:spacing w:line="256" w:lineRule="auto"/>
      <w:jc w:val="both"/>
      <w:rPr>
        <w:rFonts w:cs="Calibri"/>
        <w:sz w:val="20"/>
        <w:szCs w:val="20"/>
      </w:rPr>
    </w:pPr>
  </w:p>
  <w:p w14:paraId="53D78D3F" w14:textId="77777777" w:rsidR="0013109E" w:rsidRPr="0013109E" w:rsidRDefault="0013109E" w:rsidP="005F7E70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0F529663" w14:textId="77777777" w:rsidR="0013109E" w:rsidRPr="0013109E" w:rsidRDefault="00EF4C71" w:rsidP="005F7E70">
    <w:pPr>
      <w:spacing w:after="0"/>
      <w:ind w:left="1560"/>
      <w:rPr>
        <w:rFonts w:ascii="Lexend Deca Light" w:hAnsi="Lexend Deca Light"/>
        <w:b/>
        <w:bCs/>
        <w:i/>
        <w:iCs/>
        <w:color w:val="1D466B"/>
        <w:sz w:val="24"/>
        <w:szCs w:val="24"/>
      </w:rPr>
    </w:pPr>
    <w:r>
      <w:rPr>
        <w:rFonts w:ascii="Lexend Deca Light" w:hAnsi="Lexend Deca Light" w:cs="Calibri"/>
        <w:b/>
        <w:bCs/>
        <w:color w:val="1D466B"/>
        <w:sz w:val="20"/>
      </w:rPr>
      <w:t>Loavenn GOURSAT</w:t>
    </w:r>
    <w:r w:rsidR="0013109E" w:rsidRPr="0013109E">
      <w:rPr>
        <w:rFonts w:ascii="Lexend Deca Light" w:hAnsi="Lexend Deca Light" w:cs="Calibri"/>
        <w:b/>
        <w:bCs/>
        <w:color w:val="1D466B"/>
        <w:sz w:val="20"/>
      </w:rPr>
      <w:t xml:space="preserve"> </w:t>
    </w:r>
    <w:r w:rsidR="0013109E" w:rsidRPr="00C127BD">
      <w:rPr>
        <w:rFonts w:ascii="Lexend Deca Light" w:hAnsi="Lexend Deca Light"/>
        <w:b/>
        <w:bCs/>
        <w:color w:val="1D466B"/>
      </w:rPr>
      <w:t xml:space="preserve">– </w:t>
    </w:r>
    <w:r>
      <w:rPr>
        <w:rFonts w:ascii="Lexend Deca Light" w:hAnsi="Lexend Deca Light"/>
        <w:b/>
        <w:bCs/>
        <w:color w:val="1D466B"/>
      </w:rPr>
      <w:t>l.goursat</w:t>
    </w:r>
    <w:r w:rsidR="00C127BD" w:rsidRPr="00C127BD">
      <w:rPr>
        <w:rFonts w:ascii="Lexend Deca Light" w:hAnsi="Lexend Deca Light"/>
        <w:b/>
        <w:bCs/>
        <w:color w:val="1D466B"/>
      </w:rPr>
      <w:t>@bretagneromantique.fr</w:t>
    </w:r>
    <w:r w:rsidR="0013109E" w:rsidRPr="00C127BD">
      <w:t xml:space="preserve"> -</w:t>
    </w:r>
    <w:r w:rsidR="00C127BD"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="0013109E"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 w:rsidRPr="00EF4C71">
      <w:rPr>
        <w:rFonts w:ascii="Lexend Deca Light" w:hAnsi="Lexend Deca Light"/>
        <w:b/>
        <w:bCs/>
        <w:color w:val="1D466B"/>
      </w:rPr>
      <w:t>07 48 83 61 55</w:t>
    </w:r>
  </w:p>
  <w:p w14:paraId="6E60080A" w14:textId="77777777" w:rsidR="0013109E" w:rsidRPr="0013109E" w:rsidRDefault="0013109E" w:rsidP="005F7E70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</w:r>
    <w:proofErr w:type="gramStart"/>
    <w:r w:rsidRPr="0013109E">
      <w:rPr>
        <w:rFonts w:ascii="Lexend Deca Light" w:hAnsi="Lexend Deca Light" w:cs="Calibri"/>
        <w:sz w:val="16"/>
        <w:szCs w:val="18"/>
      </w:rPr>
      <w:t>Tel .</w:t>
    </w:r>
    <w:proofErr w:type="gramEnd"/>
    <w:r w:rsidRPr="0013109E">
      <w:rPr>
        <w:rFonts w:ascii="Lexend Deca Light" w:hAnsi="Lexend Deca Light" w:cs="Calibri"/>
        <w:sz w:val="16"/>
        <w:szCs w:val="18"/>
      </w:rPr>
      <w:t> : 02 99 45 23 45 – www.bretagneromantique.fr</w:t>
    </w:r>
  </w:p>
  <w:p w14:paraId="75214AAF" w14:textId="77777777" w:rsidR="0013109E" w:rsidRDefault="0013109E">
    <w:pPr>
      <w:pStyle w:val="Pieddepage"/>
    </w:pPr>
  </w:p>
  <w:p w14:paraId="193B20E0" w14:textId="77777777" w:rsidR="0013109E" w:rsidRDefault="001310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22E3" w14:textId="77777777" w:rsidR="00D927CC" w:rsidRDefault="00D927CC" w:rsidP="0013109E">
      <w:pPr>
        <w:spacing w:after="0" w:line="240" w:lineRule="auto"/>
      </w:pPr>
      <w:r>
        <w:separator/>
      </w:r>
    </w:p>
  </w:footnote>
  <w:footnote w:type="continuationSeparator" w:id="0">
    <w:p w14:paraId="33A17DF5" w14:textId="77777777" w:rsidR="00D927CC" w:rsidRDefault="00D927CC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89B"/>
    <w:multiLevelType w:val="hybridMultilevel"/>
    <w:tmpl w:val="9A181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115"/>
    <w:multiLevelType w:val="hybridMultilevel"/>
    <w:tmpl w:val="633C5E6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1767F5"/>
    <w:multiLevelType w:val="hybridMultilevel"/>
    <w:tmpl w:val="140674EC"/>
    <w:lvl w:ilvl="0" w:tplc="CEFADD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E5"/>
    <w:multiLevelType w:val="hybridMultilevel"/>
    <w:tmpl w:val="F324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2C4"/>
    <w:multiLevelType w:val="hybridMultilevel"/>
    <w:tmpl w:val="64FCA196"/>
    <w:lvl w:ilvl="0" w:tplc="1D302FE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1F33"/>
    <w:multiLevelType w:val="hybridMultilevel"/>
    <w:tmpl w:val="206A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C026A"/>
    <w:multiLevelType w:val="hybridMultilevel"/>
    <w:tmpl w:val="7ED4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83FF6"/>
    <w:multiLevelType w:val="multilevel"/>
    <w:tmpl w:val="0E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E4963"/>
    <w:multiLevelType w:val="hybridMultilevel"/>
    <w:tmpl w:val="5364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5AAC"/>
    <w:multiLevelType w:val="hybridMultilevel"/>
    <w:tmpl w:val="607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5543E"/>
    <w:multiLevelType w:val="hybridMultilevel"/>
    <w:tmpl w:val="13CE442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CA3CF6"/>
    <w:multiLevelType w:val="multilevel"/>
    <w:tmpl w:val="DB2C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64950"/>
    <w:multiLevelType w:val="hybridMultilevel"/>
    <w:tmpl w:val="8E1C2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022BA"/>
    <w:multiLevelType w:val="hybridMultilevel"/>
    <w:tmpl w:val="399A204A"/>
    <w:lvl w:ilvl="0" w:tplc="D3C024BA">
      <w:start w:val="20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43659"/>
    <w:multiLevelType w:val="hybridMultilevel"/>
    <w:tmpl w:val="556EB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2E41"/>
    <w:multiLevelType w:val="hybridMultilevel"/>
    <w:tmpl w:val="20A6F806"/>
    <w:lvl w:ilvl="0" w:tplc="674C653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1F86"/>
    <w:multiLevelType w:val="hybridMultilevel"/>
    <w:tmpl w:val="3120F1DA"/>
    <w:lvl w:ilvl="0" w:tplc="6F488E5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3492F"/>
    <w:multiLevelType w:val="hybridMultilevel"/>
    <w:tmpl w:val="BB262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F16A7"/>
    <w:multiLevelType w:val="hybridMultilevel"/>
    <w:tmpl w:val="8286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01987"/>
    <w:multiLevelType w:val="hybridMultilevel"/>
    <w:tmpl w:val="F1FCD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C0EA9"/>
    <w:multiLevelType w:val="multilevel"/>
    <w:tmpl w:val="44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A4F90"/>
    <w:multiLevelType w:val="hybridMultilevel"/>
    <w:tmpl w:val="253E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F29E5"/>
    <w:multiLevelType w:val="multilevel"/>
    <w:tmpl w:val="D96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60D89"/>
    <w:multiLevelType w:val="hybridMultilevel"/>
    <w:tmpl w:val="C5D8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96F6D"/>
    <w:multiLevelType w:val="hybridMultilevel"/>
    <w:tmpl w:val="0A28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87A30"/>
    <w:multiLevelType w:val="hybridMultilevel"/>
    <w:tmpl w:val="88800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859F0"/>
    <w:multiLevelType w:val="hybridMultilevel"/>
    <w:tmpl w:val="3884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A4A89"/>
    <w:multiLevelType w:val="hybridMultilevel"/>
    <w:tmpl w:val="0A26B70E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C4598"/>
    <w:multiLevelType w:val="hybridMultilevel"/>
    <w:tmpl w:val="174AC506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836"/>
    <w:multiLevelType w:val="hybridMultilevel"/>
    <w:tmpl w:val="119A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53394"/>
    <w:multiLevelType w:val="hybridMultilevel"/>
    <w:tmpl w:val="FAB6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15C29"/>
    <w:multiLevelType w:val="hybridMultilevel"/>
    <w:tmpl w:val="07A0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46B6C"/>
    <w:multiLevelType w:val="hybridMultilevel"/>
    <w:tmpl w:val="DE00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F4FDF"/>
    <w:multiLevelType w:val="hybridMultilevel"/>
    <w:tmpl w:val="C32C17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B10AD5"/>
    <w:multiLevelType w:val="hybridMultilevel"/>
    <w:tmpl w:val="9EF0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76404"/>
    <w:multiLevelType w:val="hybridMultilevel"/>
    <w:tmpl w:val="896EB2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C479A5"/>
    <w:multiLevelType w:val="hybridMultilevel"/>
    <w:tmpl w:val="8154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856940">
    <w:abstractNumId w:val="16"/>
  </w:num>
  <w:num w:numId="2" w16cid:durableId="201483592">
    <w:abstractNumId w:val="2"/>
  </w:num>
  <w:num w:numId="3" w16cid:durableId="1165897557">
    <w:abstractNumId w:val="12"/>
  </w:num>
  <w:num w:numId="4" w16cid:durableId="165828200">
    <w:abstractNumId w:val="7"/>
  </w:num>
  <w:num w:numId="5" w16cid:durableId="587033319">
    <w:abstractNumId w:val="22"/>
  </w:num>
  <w:num w:numId="6" w16cid:durableId="1607807772">
    <w:abstractNumId w:val="35"/>
  </w:num>
  <w:num w:numId="7" w16cid:durableId="1828354349">
    <w:abstractNumId w:val="3"/>
  </w:num>
  <w:num w:numId="8" w16cid:durableId="234314841">
    <w:abstractNumId w:val="26"/>
  </w:num>
  <w:num w:numId="9" w16cid:durableId="407582610">
    <w:abstractNumId w:val="1"/>
  </w:num>
  <w:num w:numId="10" w16cid:durableId="163008782">
    <w:abstractNumId w:val="4"/>
  </w:num>
  <w:num w:numId="11" w16cid:durableId="1192113899">
    <w:abstractNumId w:val="17"/>
  </w:num>
  <w:num w:numId="12" w16cid:durableId="215967399">
    <w:abstractNumId w:val="19"/>
  </w:num>
  <w:num w:numId="13" w16cid:durableId="1834953678">
    <w:abstractNumId w:val="8"/>
  </w:num>
  <w:num w:numId="14" w16cid:durableId="1021396740">
    <w:abstractNumId w:val="21"/>
  </w:num>
  <w:num w:numId="15" w16cid:durableId="945431730">
    <w:abstractNumId w:val="36"/>
  </w:num>
  <w:num w:numId="16" w16cid:durableId="1905987059">
    <w:abstractNumId w:val="5"/>
  </w:num>
  <w:num w:numId="17" w16cid:durableId="1479376687">
    <w:abstractNumId w:val="29"/>
  </w:num>
  <w:num w:numId="18" w16cid:durableId="135925597">
    <w:abstractNumId w:val="27"/>
  </w:num>
  <w:num w:numId="19" w16cid:durableId="683098275">
    <w:abstractNumId w:val="28"/>
  </w:num>
  <w:num w:numId="20" w16cid:durableId="1873881141">
    <w:abstractNumId w:val="34"/>
  </w:num>
  <w:num w:numId="21" w16cid:durableId="619996942">
    <w:abstractNumId w:val="24"/>
  </w:num>
  <w:num w:numId="22" w16cid:durableId="1101414859">
    <w:abstractNumId w:val="30"/>
  </w:num>
  <w:num w:numId="23" w16cid:durableId="973753956">
    <w:abstractNumId w:val="9"/>
  </w:num>
  <w:num w:numId="24" w16cid:durableId="349797078">
    <w:abstractNumId w:val="25"/>
  </w:num>
  <w:num w:numId="25" w16cid:durableId="1024479168">
    <w:abstractNumId w:val="15"/>
  </w:num>
  <w:num w:numId="26" w16cid:durableId="1018969409">
    <w:abstractNumId w:val="14"/>
  </w:num>
  <w:num w:numId="27" w16cid:durableId="927233454">
    <w:abstractNumId w:val="0"/>
  </w:num>
  <w:num w:numId="28" w16cid:durableId="1770344282">
    <w:abstractNumId w:val="6"/>
  </w:num>
  <w:num w:numId="29" w16cid:durableId="78065840">
    <w:abstractNumId w:val="23"/>
  </w:num>
  <w:num w:numId="30" w16cid:durableId="207302845">
    <w:abstractNumId w:val="13"/>
  </w:num>
  <w:num w:numId="31" w16cid:durableId="1905335644">
    <w:abstractNumId w:val="32"/>
  </w:num>
  <w:num w:numId="32" w16cid:durableId="246303524">
    <w:abstractNumId w:val="31"/>
  </w:num>
  <w:num w:numId="33" w16cid:durableId="1938901214">
    <w:abstractNumId w:val="18"/>
  </w:num>
  <w:num w:numId="34" w16cid:durableId="1008094048">
    <w:abstractNumId w:val="10"/>
  </w:num>
  <w:num w:numId="35" w16cid:durableId="1791120384">
    <w:abstractNumId w:val="33"/>
  </w:num>
  <w:num w:numId="36" w16cid:durableId="948465713">
    <w:abstractNumId w:val="11"/>
  </w:num>
  <w:num w:numId="37" w16cid:durableId="132890476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avenn GOURSAT">
    <w15:presenceInfo w15:providerId="AD" w15:userId="S::l.goursat@bretagneromantique.fr::aaa1a1cc-0ba1-4cbe-bace-ac2bd3c9fe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04"/>
    <w:rsid w:val="00035308"/>
    <w:rsid w:val="00062113"/>
    <w:rsid w:val="0006612E"/>
    <w:rsid w:val="0007518D"/>
    <w:rsid w:val="000776DC"/>
    <w:rsid w:val="0009310C"/>
    <w:rsid w:val="000A63A3"/>
    <w:rsid w:val="000B7AA4"/>
    <w:rsid w:val="000C4979"/>
    <w:rsid w:val="000C7C55"/>
    <w:rsid w:val="000D713F"/>
    <w:rsid w:val="0010769C"/>
    <w:rsid w:val="00115961"/>
    <w:rsid w:val="0013109E"/>
    <w:rsid w:val="00132468"/>
    <w:rsid w:val="001354FE"/>
    <w:rsid w:val="00151FC9"/>
    <w:rsid w:val="00161303"/>
    <w:rsid w:val="001653AE"/>
    <w:rsid w:val="00177964"/>
    <w:rsid w:val="001A2CAF"/>
    <w:rsid w:val="001C1A54"/>
    <w:rsid w:val="001C5E9B"/>
    <w:rsid w:val="001C6623"/>
    <w:rsid w:val="001C68D8"/>
    <w:rsid w:val="001D758A"/>
    <w:rsid w:val="001E5B03"/>
    <w:rsid w:val="001F6BA7"/>
    <w:rsid w:val="0022542C"/>
    <w:rsid w:val="00236C39"/>
    <w:rsid w:val="00242A3A"/>
    <w:rsid w:val="00245FAC"/>
    <w:rsid w:val="00251D11"/>
    <w:rsid w:val="002567BE"/>
    <w:rsid w:val="00256E5E"/>
    <w:rsid w:val="00275D6C"/>
    <w:rsid w:val="0028061A"/>
    <w:rsid w:val="0028504F"/>
    <w:rsid w:val="00290A2C"/>
    <w:rsid w:val="002912D3"/>
    <w:rsid w:val="00291600"/>
    <w:rsid w:val="00297F91"/>
    <w:rsid w:val="002C146F"/>
    <w:rsid w:val="002D54EF"/>
    <w:rsid w:val="002D645F"/>
    <w:rsid w:val="002E0312"/>
    <w:rsid w:val="002E5099"/>
    <w:rsid w:val="002E5D7D"/>
    <w:rsid w:val="0030326C"/>
    <w:rsid w:val="00311DEA"/>
    <w:rsid w:val="003302D9"/>
    <w:rsid w:val="00332FEE"/>
    <w:rsid w:val="00340587"/>
    <w:rsid w:val="00377F91"/>
    <w:rsid w:val="003B3913"/>
    <w:rsid w:val="003B4F0B"/>
    <w:rsid w:val="003C177E"/>
    <w:rsid w:val="00400DC7"/>
    <w:rsid w:val="004067EF"/>
    <w:rsid w:val="00423CAA"/>
    <w:rsid w:val="004338C0"/>
    <w:rsid w:val="004367E4"/>
    <w:rsid w:val="00437FDF"/>
    <w:rsid w:val="0045281E"/>
    <w:rsid w:val="00452D5F"/>
    <w:rsid w:val="00455E81"/>
    <w:rsid w:val="004629E7"/>
    <w:rsid w:val="004656D2"/>
    <w:rsid w:val="0046677E"/>
    <w:rsid w:val="004670A5"/>
    <w:rsid w:val="004A11A8"/>
    <w:rsid w:val="004A68F5"/>
    <w:rsid w:val="004C1C1E"/>
    <w:rsid w:val="004D48B7"/>
    <w:rsid w:val="004D6E74"/>
    <w:rsid w:val="004E7881"/>
    <w:rsid w:val="004F23CE"/>
    <w:rsid w:val="00501640"/>
    <w:rsid w:val="00542E0C"/>
    <w:rsid w:val="00544036"/>
    <w:rsid w:val="00584E09"/>
    <w:rsid w:val="005930FE"/>
    <w:rsid w:val="005B0E2A"/>
    <w:rsid w:val="005E3D41"/>
    <w:rsid w:val="005F04A7"/>
    <w:rsid w:val="005F4134"/>
    <w:rsid w:val="005F6DD7"/>
    <w:rsid w:val="005F7E70"/>
    <w:rsid w:val="0060432F"/>
    <w:rsid w:val="00606DAA"/>
    <w:rsid w:val="006233AD"/>
    <w:rsid w:val="00625B85"/>
    <w:rsid w:val="00635BBC"/>
    <w:rsid w:val="00640D6C"/>
    <w:rsid w:val="00643B31"/>
    <w:rsid w:val="006541E0"/>
    <w:rsid w:val="00661A74"/>
    <w:rsid w:val="006667D7"/>
    <w:rsid w:val="006740AB"/>
    <w:rsid w:val="00694C6D"/>
    <w:rsid w:val="006A60D9"/>
    <w:rsid w:val="006F3B5A"/>
    <w:rsid w:val="0072152B"/>
    <w:rsid w:val="00747CB1"/>
    <w:rsid w:val="0075099D"/>
    <w:rsid w:val="0075648F"/>
    <w:rsid w:val="00757DD6"/>
    <w:rsid w:val="0076558A"/>
    <w:rsid w:val="00790640"/>
    <w:rsid w:val="00792C32"/>
    <w:rsid w:val="007A5866"/>
    <w:rsid w:val="007B1339"/>
    <w:rsid w:val="007C0494"/>
    <w:rsid w:val="007C226B"/>
    <w:rsid w:val="007C4F36"/>
    <w:rsid w:val="007C5695"/>
    <w:rsid w:val="007D0D3B"/>
    <w:rsid w:val="007E5D69"/>
    <w:rsid w:val="007F0818"/>
    <w:rsid w:val="007F5521"/>
    <w:rsid w:val="008519BE"/>
    <w:rsid w:val="00857E8A"/>
    <w:rsid w:val="008B0DCE"/>
    <w:rsid w:val="008D0F0B"/>
    <w:rsid w:val="008E0E5C"/>
    <w:rsid w:val="008E46F7"/>
    <w:rsid w:val="008E74A8"/>
    <w:rsid w:val="008F60C8"/>
    <w:rsid w:val="0090503B"/>
    <w:rsid w:val="00984B9B"/>
    <w:rsid w:val="009A14D4"/>
    <w:rsid w:val="009C659D"/>
    <w:rsid w:val="009D0419"/>
    <w:rsid w:val="009E18BF"/>
    <w:rsid w:val="009F5770"/>
    <w:rsid w:val="00A473A0"/>
    <w:rsid w:val="00A56879"/>
    <w:rsid w:val="00A75432"/>
    <w:rsid w:val="00A77571"/>
    <w:rsid w:val="00A97052"/>
    <w:rsid w:val="00AA5892"/>
    <w:rsid w:val="00AD70B4"/>
    <w:rsid w:val="00AD79D1"/>
    <w:rsid w:val="00AE3404"/>
    <w:rsid w:val="00AF7836"/>
    <w:rsid w:val="00B03017"/>
    <w:rsid w:val="00B0353B"/>
    <w:rsid w:val="00B11C20"/>
    <w:rsid w:val="00B217BF"/>
    <w:rsid w:val="00B26973"/>
    <w:rsid w:val="00B27043"/>
    <w:rsid w:val="00B35294"/>
    <w:rsid w:val="00B437E6"/>
    <w:rsid w:val="00B4390F"/>
    <w:rsid w:val="00B60E5D"/>
    <w:rsid w:val="00B6382E"/>
    <w:rsid w:val="00BA28E5"/>
    <w:rsid w:val="00BA5975"/>
    <w:rsid w:val="00BC6C70"/>
    <w:rsid w:val="00BD1C03"/>
    <w:rsid w:val="00BD4D41"/>
    <w:rsid w:val="00BF3CBD"/>
    <w:rsid w:val="00C127BD"/>
    <w:rsid w:val="00C22680"/>
    <w:rsid w:val="00C23641"/>
    <w:rsid w:val="00C42E18"/>
    <w:rsid w:val="00C50BFB"/>
    <w:rsid w:val="00C80480"/>
    <w:rsid w:val="00C82B44"/>
    <w:rsid w:val="00C94224"/>
    <w:rsid w:val="00CA297C"/>
    <w:rsid w:val="00CB7360"/>
    <w:rsid w:val="00CB7437"/>
    <w:rsid w:val="00CC1D76"/>
    <w:rsid w:val="00CD0FE4"/>
    <w:rsid w:val="00CE66F8"/>
    <w:rsid w:val="00D34155"/>
    <w:rsid w:val="00D42CB8"/>
    <w:rsid w:val="00D64774"/>
    <w:rsid w:val="00D66064"/>
    <w:rsid w:val="00D927CC"/>
    <w:rsid w:val="00DC545F"/>
    <w:rsid w:val="00DF2C6B"/>
    <w:rsid w:val="00E03E0D"/>
    <w:rsid w:val="00E11D58"/>
    <w:rsid w:val="00E15E2F"/>
    <w:rsid w:val="00E5263E"/>
    <w:rsid w:val="00E5445D"/>
    <w:rsid w:val="00E672B9"/>
    <w:rsid w:val="00E67EAF"/>
    <w:rsid w:val="00E96031"/>
    <w:rsid w:val="00E976A0"/>
    <w:rsid w:val="00EB3144"/>
    <w:rsid w:val="00EF4C71"/>
    <w:rsid w:val="00F136F1"/>
    <w:rsid w:val="00F1481A"/>
    <w:rsid w:val="00F516E5"/>
    <w:rsid w:val="00F536BF"/>
    <w:rsid w:val="00F57408"/>
    <w:rsid w:val="00F8296D"/>
    <w:rsid w:val="00F8313F"/>
    <w:rsid w:val="00FB0657"/>
    <w:rsid w:val="00FC30E3"/>
    <w:rsid w:val="00FE0451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A8CA8"/>
  <w15:chartTrackingRefBased/>
  <w15:docId w15:val="{25C5DDAF-625E-48C0-AEA3-7237A1B8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paragraph" w:styleId="Rvision">
    <w:name w:val="Revision"/>
    <w:hidden/>
    <w:uiPriority w:val="99"/>
    <w:semiHidden/>
    <w:rsid w:val="00437FDF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544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544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5445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44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44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jeunesse@bretagneromantiqu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ED\01-administration-generale\01-03-communication\1-%20INSTITUTIONNEL\4%20-PRESSE\Communiqu&#233;%20de%20presse\2024_modele_cp_loaven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2024_modele_cp_loavenn.dot</Template>
  <TotalTime>143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l.goursat</dc:creator>
  <cp:keywords/>
  <dc:description/>
  <cp:lastModifiedBy>Loavenn GOURSAT</cp:lastModifiedBy>
  <cp:revision>25</cp:revision>
  <cp:lastPrinted>2019-09-23T11:41:00Z</cp:lastPrinted>
  <dcterms:created xsi:type="dcterms:W3CDTF">2026-01-06T13:20:00Z</dcterms:created>
  <dcterms:modified xsi:type="dcterms:W3CDTF">2026-01-19T14:38:00Z</dcterms:modified>
</cp:coreProperties>
</file>